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4D" w:rsidRDefault="0010424D" w:rsidP="0010424D">
      <w:pPr>
        <w:spacing w:after="0" w:line="100" w:lineRule="atLeast"/>
      </w:pPr>
      <w:bookmarkStart w:id="0" w:name="_GoBack"/>
      <w:bookmarkEnd w:id="0"/>
      <w:r>
        <w:t xml:space="preserve">The SFU Library provides support in drafting research data management plans, curating your research data and identifying other research data services to support your work. The following questions are designed to assist in managing your data during the life of your project and beyond if applicable. </w:t>
      </w:r>
    </w:p>
    <w:p w:rsidR="0010424D" w:rsidRDefault="0010424D" w:rsidP="0010424D">
      <w:pPr>
        <w:spacing w:after="0" w:line="100" w:lineRule="atLeast"/>
      </w:pPr>
    </w:p>
    <w:p w:rsidR="0010424D" w:rsidRDefault="0010424D" w:rsidP="0010424D">
      <w:pPr>
        <w:spacing w:after="0" w:line="100" w:lineRule="atLeast"/>
      </w:pPr>
      <w:r>
        <w:t>Please respond to each question as thoroughly as possible.</w:t>
      </w:r>
    </w:p>
    <w:p w:rsidR="0010424D" w:rsidRDefault="0010424D" w:rsidP="0010424D">
      <w:pPr>
        <w:spacing w:after="0" w:line="100" w:lineRule="atLeast"/>
      </w:pPr>
    </w:p>
    <w:p w:rsidR="0010424D" w:rsidRPr="0010424D" w:rsidRDefault="0010424D" w:rsidP="0010424D">
      <w:pPr>
        <w:pStyle w:val="ListParagraph"/>
        <w:spacing w:after="0" w:line="100" w:lineRule="atLeast"/>
      </w:pPr>
    </w:p>
    <w:p w:rsidR="00AE1146" w:rsidRDefault="004A2103">
      <w:pPr>
        <w:pStyle w:val="ListParagraph"/>
        <w:numPr>
          <w:ilvl w:val="0"/>
          <w:numId w:val="1"/>
        </w:numPr>
        <w:spacing w:after="0" w:line="100" w:lineRule="atLeast"/>
      </w:pPr>
      <w:r w:rsidRPr="0010424D">
        <w:t xml:space="preserve">Data products </w:t>
      </w:r>
      <w:r w:rsidR="00AE1146">
        <w:t>:</w:t>
      </w:r>
    </w:p>
    <w:p w:rsidR="00AE1146" w:rsidRDefault="004A2103" w:rsidP="00AE1146">
      <w:pPr>
        <w:pStyle w:val="ListParagraph"/>
        <w:numPr>
          <w:ilvl w:val="1"/>
          <w:numId w:val="1"/>
        </w:numPr>
        <w:spacing w:after="0" w:line="100" w:lineRule="atLeast"/>
      </w:pPr>
      <w:r w:rsidRPr="0010424D">
        <w:t xml:space="preserve"> </w:t>
      </w:r>
      <w:r w:rsidR="00AE1146">
        <w:t>W</w:t>
      </w:r>
      <w:r w:rsidRPr="0010424D">
        <w:t>hat kind of data are you producing/collecting/using, in either digital or physical forms?</w:t>
      </w:r>
      <w:ins w:id="1" w:author="Alex Garnett" w:date="2013-08-27T14:24:00Z">
        <w:r w:rsidRPr="0010424D">
          <w:t xml:space="preserve"> </w:t>
        </w:r>
      </w:ins>
    </w:p>
    <w:p w:rsidR="00AE1146" w:rsidRDefault="000926AB" w:rsidP="00AE1146">
      <w:pPr>
        <w:pStyle w:val="ListParagraph"/>
        <w:numPr>
          <w:ilvl w:val="1"/>
          <w:numId w:val="1"/>
        </w:numPr>
        <w:spacing w:after="0" w:line="100" w:lineRule="atLeast"/>
      </w:pPr>
      <w:r w:rsidRPr="0010424D">
        <w:t xml:space="preserve">What’s the scope or nature of your data?  </w:t>
      </w:r>
    </w:p>
    <w:p w:rsidR="000926AB" w:rsidRDefault="000926AB" w:rsidP="00AE1146">
      <w:pPr>
        <w:pStyle w:val="ListParagraph"/>
        <w:numPr>
          <w:ilvl w:val="1"/>
          <w:numId w:val="1"/>
        </w:numPr>
        <w:spacing w:after="0" w:line="100" w:lineRule="atLeast"/>
      </w:pPr>
      <w:r w:rsidRPr="0010424D">
        <w:t>How are you collecting it?</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0926AB">
      <w:pPr>
        <w:pStyle w:val="ListParagraph"/>
        <w:numPr>
          <w:ilvl w:val="0"/>
          <w:numId w:val="1"/>
        </w:numPr>
        <w:spacing w:after="0" w:line="100" w:lineRule="atLeast"/>
      </w:pPr>
      <w:r w:rsidRPr="0010424D">
        <w:t>Access</w:t>
      </w:r>
      <w:r w:rsidR="00AE1146">
        <w:t>:</w:t>
      </w:r>
    </w:p>
    <w:p w:rsidR="00AE1146" w:rsidRDefault="00AE1146" w:rsidP="00AE1146">
      <w:pPr>
        <w:pStyle w:val="ListParagraph"/>
        <w:numPr>
          <w:ilvl w:val="1"/>
          <w:numId w:val="1"/>
        </w:numPr>
        <w:spacing w:after="0" w:line="100" w:lineRule="atLeast"/>
      </w:pPr>
      <w:r>
        <w:t>D</w:t>
      </w:r>
      <w:r w:rsidR="000926AB" w:rsidRPr="0010424D">
        <w:t xml:space="preserve">o you intend to share your data? </w:t>
      </w:r>
    </w:p>
    <w:p w:rsidR="00AE1146" w:rsidRDefault="000926AB" w:rsidP="00AE1146">
      <w:pPr>
        <w:pStyle w:val="ListParagraph"/>
        <w:numPr>
          <w:ilvl w:val="1"/>
          <w:numId w:val="1"/>
        </w:numPr>
        <w:spacing w:after="0" w:line="100" w:lineRule="atLeast"/>
      </w:pPr>
      <w:r w:rsidRPr="0010424D">
        <w:t xml:space="preserve">Are there any restrictions on use or re-use? </w:t>
      </w:r>
    </w:p>
    <w:p w:rsidR="00E5334E" w:rsidRDefault="000926AB" w:rsidP="00AE1146">
      <w:pPr>
        <w:pStyle w:val="ListParagraph"/>
        <w:numPr>
          <w:ilvl w:val="1"/>
          <w:numId w:val="1"/>
        </w:numPr>
        <w:spacing w:after="0" w:line="100" w:lineRule="atLeast"/>
      </w:pPr>
      <w:r w:rsidRPr="0010424D">
        <w:t>Where will you deposit your data?</w:t>
      </w:r>
      <w:r w:rsidR="002249C2" w:rsidRPr="0010424D">
        <w:t xml:space="preserve"> </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AE1146" w:rsidRDefault="00AE1146" w:rsidP="0010424D">
      <w:pPr>
        <w:spacing w:after="0" w:line="100" w:lineRule="atLeast"/>
      </w:pPr>
    </w:p>
    <w:p w:rsidR="00AE1146" w:rsidRDefault="00AE1146"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10424D" w:rsidRDefault="004A2103" w:rsidP="0010424D">
      <w:pPr>
        <w:pStyle w:val="ListParagraph"/>
        <w:numPr>
          <w:ilvl w:val="0"/>
          <w:numId w:val="1"/>
        </w:numPr>
        <w:spacing w:after="0" w:line="100" w:lineRule="atLeast"/>
      </w:pPr>
      <w:r w:rsidRPr="0010424D">
        <w:t>Data description and organization</w:t>
      </w:r>
      <w:r w:rsidR="00AE1146">
        <w:t xml:space="preserve">: </w:t>
      </w:r>
      <w:r w:rsidRPr="0010424D">
        <w:t xml:space="preserve">Before you begin, decide on </w:t>
      </w:r>
      <w:r w:rsidR="006A5823" w:rsidRPr="0010424D">
        <w:t xml:space="preserve">the </w:t>
      </w:r>
      <w:r w:rsidRPr="0010424D">
        <w:t>naming conventions</w:t>
      </w:r>
      <w:del w:id="2" w:author="Alex Garnett" w:date="2013-08-27T14:22:00Z">
        <w:r w:rsidRPr="0010424D">
          <w:delText xml:space="preserve"> </w:delText>
        </w:r>
      </w:del>
      <w:r w:rsidR="006A5823" w:rsidRPr="0010424D">
        <w:t xml:space="preserve"> or metadata</w:t>
      </w:r>
      <w:r w:rsidRPr="0010424D">
        <w:t xml:space="preserve"> you will use to describe your data</w:t>
      </w:r>
      <w:r w:rsidR="00AE1146">
        <w:t>.</w:t>
      </w:r>
      <w:r w:rsidR="006A5823" w:rsidRPr="0010424D">
        <w:t xml:space="preserve"> </w:t>
      </w:r>
      <w:r w:rsidR="00AE1146">
        <w:t xml:space="preserve">It </w:t>
      </w:r>
      <w:r w:rsidR="006A5823" w:rsidRPr="0010424D">
        <w:t xml:space="preserve">doesn’t matter which you use but it be should be consistently applied and well documented. </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AE1146" w:rsidRDefault="00AE1146" w:rsidP="0010424D">
      <w:pPr>
        <w:spacing w:after="0" w:line="100" w:lineRule="atLeast"/>
      </w:pPr>
    </w:p>
    <w:p w:rsidR="00AE1146" w:rsidRDefault="00AE1146" w:rsidP="0010424D">
      <w:pPr>
        <w:spacing w:after="0" w:line="100" w:lineRule="atLeast"/>
      </w:pPr>
    </w:p>
    <w:p w:rsidR="00AE1146" w:rsidRDefault="0010424D" w:rsidP="0010424D">
      <w:pPr>
        <w:pStyle w:val="ListParagraph"/>
        <w:numPr>
          <w:ilvl w:val="0"/>
          <w:numId w:val="1"/>
        </w:numPr>
        <w:spacing w:after="0" w:line="100" w:lineRule="atLeast"/>
      </w:pPr>
      <w:r w:rsidRPr="0010424D">
        <w:lastRenderedPageBreak/>
        <w:t>I</w:t>
      </w:r>
      <w:r w:rsidR="002249C2" w:rsidRPr="0010424D">
        <w:t xml:space="preserve">ntellectual </w:t>
      </w:r>
      <w:r w:rsidR="000926AB" w:rsidRPr="0010424D">
        <w:t>Property</w:t>
      </w:r>
      <w:r w:rsidR="00AE1146">
        <w:t>:</w:t>
      </w:r>
    </w:p>
    <w:p w:rsidR="002249C2" w:rsidRDefault="00AE1146" w:rsidP="00AE1146">
      <w:pPr>
        <w:pStyle w:val="ListParagraph"/>
        <w:numPr>
          <w:ilvl w:val="1"/>
          <w:numId w:val="1"/>
        </w:numPr>
        <w:spacing w:after="0" w:line="100" w:lineRule="atLeast"/>
      </w:pPr>
      <w:r>
        <w:t>W</w:t>
      </w:r>
      <w:r w:rsidR="000926AB" w:rsidRPr="0010424D">
        <w:t>ho will be responsible for intellectual property rights?</w:t>
      </w:r>
      <w:r w:rsidR="00C06173" w:rsidRPr="0010424D">
        <w:t xml:space="preserve"> </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0926AB" w:rsidP="002249C2">
      <w:pPr>
        <w:pStyle w:val="ListParagraph"/>
        <w:numPr>
          <w:ilvl w:val="0"/>
          <w:numId w:val="1"/>
        </w:numPr>
        <w:spacing w:after="0" w:line="100" w:lineRule="atLeast"/>
      </w:pPr>
      <w:r w:rsidRPr="0010424D">
        <w:t>Ethics and Privacy</w:t>
      </w:r>
      <w:r w:rsidR="00AE1146">
        <w:t xml:space="preserve">: </w:t>
      </w:r>
    </w:p>
    <w:p w:rsidR="00AE1146" w:rsidRDefault="000926AB" w:rsidP="00AE1146">
      <w:pPr>
        <w:pStyle w:val="ListParagraph"/>
        <w:numPr>
          <w:ilvl w:val="1"/>
          <w:numId w:val="1"/>
        </w:numPr>
        <w:spacing w:after="0" w:line="100" w:lineRule="atLeast"/>
      </w:pPr>
      <w:r w:rsidRPr="0010424D">
        <w:t>Are there legal constraints preventing sharing the data?</w:t>
      </w:r>
    </w:p>
    <w:p w:rsidR="000926AB" w:rsidRDefault="000926AB" w:rsidP="00AE1146">
      <w:pPr>
        <w:pStyle w:val="ListParagraph"/>
        <w:numPr>
          <w:ilvl w:val="1"/>
          <w:numId w:val="1"/>
        </w:numPr>
        <w:spacing w:after="0" w:line="100" w:lineRule="atLeast"/>
      </w:pPr>
      <w:r w:rsidRPr="0010424D">
        <w:t xml:space="preserve"> How will you ensure confidentiality of subjects?</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4A2103" w:rsidP="002249C2">
      <w:pPr>
        <w:pStyle w:val="ListParagraph"/>
        <w:numPr>
          <w:ilvl w:val="0"/>
          <w:numId w:val="1"/>
        </w:numPr>
        <w:spacing w:after="0" w:line="100" w:lineRule="atLeast"/>
      </w:pPr>
      <w:r w:rsidRPr="0010424D">
        <w:t>Plans for a</w:t>
      </w:r>
      <w:r w:rsidR="002249C2" w:rsidRPr="0010424D">
        <w:t>rchiving and preservation</w:t>
      </w:r>
      <w:r w:rsidR="00AE1146">
        <w:t>:</w:t>
      </w:r>
    </w:p>
    <w:p w:rsidR="00AE1146" w:rsidRDefault="00AE1146" w:rsidP="00AE1146">
      <w:pPr>
        <w:pStyle w:val="ListParagraph"/>
        <w:numPr>
          <w:ilvl w:val="1"/>
          <w:numId w:val="1"/>
        </w:numPr>
        <w:spacing w:after="0" w:line="100" w:lineRule="atLeast"/>
      </w:pPr>
      <w:r>
        <w:t>What</w:t>
      </w:r>
      <w:r w:rsidR="002249C2" w:rsidRPr="0010424D">
        <w:t xml:space="preserve"> procedures will you put in place to ensure data integrity?  </w:t>
      </w:r>
    </w:p>
    <w:p w:rsidR="00AE1146" w:rsidRDefault="002249C2" w:rsidP="00AE1146">
      <w:pPr>
        <w:pStyle w:val="ListParagraph"/>
        <w:numPr>
          <w:ilvl w:val="1"/>
          <w:numId w:val="1"/>
        </w:numPr>
        <w:spacing w:after="0" w:line="100" w:lineRule="atLeast"/>
      </w:pPr>
      <w:r w:rsidRPr="0010424D">
        <w:t>Who will be responsible for the maintaining the data?</w:t>
      </w:r>
    </w:p>
    <w:p w:rsidR="00AE1146" w:rsidRDefault="002249C2" w:rsidP="0010424D">
      <w:pPr>
        <w:pStyle w:val="ListParagraph"/>
        <w:numPr>
          <w:ilvl w:val="1"/>
          <w:numId w:val="1"/>
        </w:numPr>
        <w:spacing w:after="0" w:line="100" w:lineRule="atLeast"/>
      </w:pPr>
      <w:r w:rsidRPr="0010424D">
        <w:t xml:space="preserve"> If the project is collaborative, how will the contributing researchers access the data over time? </w:t>
      </w:r>
    </w:p>
    <w:p w:rsidR="0010424D" w:rsidRDefault="00AE1146" w:rsidP="0010424D">
      <w:pPr>
        <w:pStyle w:val="ListParagraph"/>
        <w:numPr>
          <w:ilvl w:val="1"/>
          <w:numId w:val="1"/>
        </w:numPr>
        <w:spacing w:after="0" w:line="100" w:lineRule="atLeast"/>
      </w:pPr>
      <w:r>
        <w:t>Is the library able to provide support?</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0926AB" w:rsidP="002249C2">
      <w:pPr>
        <w:pStyle w:val="ListParagraph"/>
        <w:numPr>
          <w:ilvl w:val="0"/>
          <w:numId w:val="1"/>
        </w:numPr>
        <w:spacing w:after="0" w:line="100" w:lineRule="atLeast"/>
      </w:pPr>
      <w:r w:rsidRPr="0010424D">
        <w:t>Storage</w:t>
      </w:r>
      <w:r w:rsidR="00AE1146">
        <w:t xml:space="preserve">: </w:t>
      </w:r>
    </w:p>
    <w:p w:rsidR="000926AB" w:rsidRDefault="00AE1146" w:rsidP="00AE1146">
      <w:pPr>
        <w:pStyle w:val="ListParagraph"/>
        <w:numPr>
          <w:ilvl w:val="1"/>
          <w:numId w:val="1"/>
        </w:numPr>
        <w:spacing w:after="0" w:line="100" w:lineRule="atLeast"/>
      </w:pPr>
      <w:r>
        <w:t>H</w:t>
      </w:r>
      <w:r w:rsidR="000926AB" w:rsidRPr="0010424D">
        <w:t>ow will you preserve and back-up your data?</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0926AB" w:rsidP="002249C2">
      <w:pPr>
        <w:pStyle w:val="ListParagraph"/>
        <w:numPr>
          <w:ilvl w:val="0"/>
          <w:numId w:val="1"/>
        </w:numPr>
        <w:spacing w:after="0" w:line="100" w:lineRule="atLeast"/>
      </w:pPr>
      <w:r w:rsidRPr="0010424D">
        <w:t>Costs</w:t>
      </w:r>
      <w:r w:rsidR="00AE1146">
        <w:t>:</w:t>
      </w:r>
    </w:p>
    <w:p w:rsidR="000926AB" w:rsidRDefault="00AE1146" w:rsidP="00AE1146">
      <w:pPr>
        <w:pStyle w:val="ListParagraph"/>
        <w:numPr>
          <w:ilvl w:val="1"/>
          <w:numId w:val="1"/>
        </w:numPr>
        <w:spacing w:after="0" w:line="100" w:lineRule="atLeast"/>
      </w:pPr>
      <w:r>
        <w:t>W</w:t>
      </w:r>
      <w:r w:rsidR="000926AB" w:rsidRPr="0010424D">
        <w:t>hat costs do you anticipate in preparing for data documentation and archiving?</w:t>
      </w: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Default="0010424D" w:rsidP="0010424D">
      <w:pPr>
        <w:spacing w:after="0" w:line="100" w:lineRule="atLeast"/>
      </w:pPr>
    </w:p>
    <w:p w:rsidR="0010424D" w:rsidRPr="0010424D" w:rsidRDefault="0010424D" w:rsidP="0010424D">
      <w:pPr>
        <w:spacing w:after="0" w:line="100" w:lineRule="atLeast"/>
      </w:pPr>
    </w:p>
    <w:p w:rsidR="00AE1146" w:rsidRDefault="000926AB" w:rsidP="002249C2">
      <w:pPr>
        <w:pStyle w:val="ListParagraph"/>
        <w:numPr>
          <w:ilvl w:val="0"/>
          <w:numId w:val="1"/>
        </w:numPr>
        <w:spacing w:after="0" w:line="100" w:lineRule="atLeast"/>
      </w:pPr>
      <w:r w:rsidRPr="0010424D">
        <w:t>Legal requirements</w:t>
      </w:r>
      <w:r w:rsidR="00AE1146">
        <w:t>:</w:t>
      </w:r>
    </w:p>
    <w:p w:rsidR="000926AB" w:rsidRPr="0010424D" w:rsidRDefault="00AE1146" w:rsidP="00AE1146">
      <w:pPr>
        <w:pStyle w:val="ListParagraph"/>
        <w:numPr>
          <w:ilvl w:val="1"/>
          <w:numId w:val="1"/>
        </w:numPr>
        <w:spacing w:after="0" w:line="100" w:lineRule="atLeast"/>
      </w:pPr>
      <w:r>
        <w:t>A</w:t>
      </w:r>
      <w:r w:rsidR="000926AB" w:rsidRPr="0010424D">
        <w:t>re there any legal requirements (proprietary data, for example) which might affect data sharing and re-use?</w:t>
      </w:r>
    </w:p>
    <w:p w:rsidR="0067743B" w:rsidRDefault="0067743B">
      <w:r>
        <w:br w:type="page"/>
      </w:r>
    </w:p>
    <w:sectPr w:rsidR="006774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7B" w:rsidRDefault="000D487B" w:rsidP="004E1AB7">
      <w:pPr>
        <w:spacing w:after="0" w:line="240" w:lineRule="auto"/>
      </w:pPr>
      <w:r>
        <w:separator/>
      </w:r>
    </w:p>
  </w:endnote>
  <w:endnote w:type="continuationSeparator" w:id="0">
    <w:p w:rsidR="000D487B" w:rsidRDefault="000D487B" w:rsidP="004E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charset w:val="01"/>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7B" w:rsidRDefault="000D487B" w:rsidP="004E1AB7">
      <w:pPr>
        <w:spacing w:after="0" w:line="240" w:lineRule="auto"/>
      </w:pPr>
      <w:r>
        <w:separator/>
      </w:r>
    </w:p>
  </w:footnote>
  <w:footnote w:type="continuationSeparator" w:id="0">
    <w:p w:rsidR="000D487B" w:rsidRDefault="000D487B" w:rsidP="004E1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B7" w:rsidRDefault="004E1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923"/>
    <w:multiLevelType w:val="multilevel"/>
    <w:tmpl w:val="6D8E3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875F94"/>
    <w:multiLevelType w:val="multilevel"/>
    <w:tmpl w:val="6D8E3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77216A"/>
    <w:multiLevelType w:val="multilevel"/>
    <w:tmpl w:val="109A54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4E"/>
    <w:rsid w:val="00045413"/>
    <w:rsid w:val="000926AB"/>
    <w:rsid w:val="000D487B"/>
    <w:rsid w:val="0010424D"/>
    <w:rsid w:val="001969CD"/>
    <w:rsid w:val="001A7FAA"/>
    <w:rsid w:val="002249C2"/>
    <w:rsid w:val="003D6965"/>
    <w:rsid w:val="004A2103"/>
    <w:rsid w:val="004E1AB7"/>
    <w:rsid w:val="00541961"/>
    <w:rsid w:val="005453B9"/>
    <w:rsid w:val="0067416C"/>
    <w:rsid w:val="0067743B"/>
    <w:rsid w:val="006A5823"/>
    <w:rsid w:val="009F3A5D"/>
    <w:rsid w:val="00A3287E"/>
    <w:rsid w:val="00A751ED"/>
    <w:rsid w:val="00AE1146"/>
    <w:rsid w:val="00B16DF6"/>
    <w:rsid w:val="00C06173"/>
    <w:rsid w:val="00D1552C"/>
    <w:rsid w:val="00D41FD0"/>
    <w:rsid w:val="00E5334E"/>
    <w:rsid w:val="00EE3F17"/>
    <w:rsid w:val="00F92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ascii="Garamond" w:hAnsi="Garamond" w:cs="Lohit Hindi"/>
    </w:rPr>
  </w:style>
  <w:style w:type="paragraph" w:styleId="Caption">
    <w:name w:val="caption"/>
    <w:basedOn w:val="DefaultStyle"/>
    <w:pPr>
      <w:suppressLineNumbers/>
      <w:spacing w:before="120" w:after="120"/>
    </w:pPr>
    <w:rPr>
      <w:rFonts w:ascii="Garamond" w:hAnsi="Garamond" w:cs="Lohit Hindi"/>
      <w:i/>
      <w:iCs/>
      <w:sz w:val="21"/>
      <w:szCs w:val="24"/>
    </w:rPr>
  </w:style>
  <w:style w:type="paragraph" w:customStyle="1" w:styleId="Index">
    <w:name w:val="Index"/>
    <w:basedOn w:val="DefaultStyle"/>
    <w:pPr>
      <w:suppressLineNumbers/>
    </w:pPr>
    <w:rPr>
      <w:rFonts w:ascii="Garamond" w:hAnsi="Garamond" w:cs="Lohit Hindi"/>
    </w:rPr>
  </w:style>
  <w:style w:type="paragraph" w:styleId="ListParagraph">
    <w:name w:val="List Paragraph"/>
    <w:basedOn w:val="DefaultStyle"/>
    <w:pPr>
      <w:ind w:left="720"/>
      <w:contextualSpacing/>
    </w:pPr>
  </w:style>
  <w:style w:type="paragraph" w:styleId="CommentText">
    <w:name w:val="annotation text"/>
    <w:basedOn w:val="DefaultStyle"/>
    <w:pPr>
      <w:spacing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Header">
    <w:name w:val="header"/>
    <w:basedOn w:val="Normal"/>
    <w:link w:val="HeaderChar"/>
    <w:uiPriority w:val="99"/>
    <w:unhideWhenUsed/>
    <w:rsid w:val="004E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AB7"/>
  </w:style>
  <w:style w:type="paragraph" w:styleId="Footer">
    <w:name w:val="footer"/>
    <w:basedOn w:val="Normal"/>
    <w:link w:val="FooterChar"/>
    <w:uiPriority w:val="99"/>
    <w:unhideWhenUsed/>
    <w:rsid w:val="004E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ascii="Garamond" w:hAnsi="Garamond" w:cs="Lohit Hindi"/>
    </w:rPr>
  </w:style>
  <w:style w:type="paragraph" w:styleId="Caption">
    <w:name w:val="caption"/>
    <w:basedOn w:val="DefaultStyle"/>
    <w:pPr>
      <w:suppressLineNumbers/>
      <w:spacing w:before="120" w:after="120"/>
    </w:pPr>
    <w:rPr>
      <w:rFonts w:ascii="Garamond" w:hAnsi="Garamond" w:cs="Lohit Hindi"/>
      <w:i/>
      <w:iCs/>
      <w:sz w:val="21"/>
      <w:szCs w:val="24"/>
    </w:rPr>
  </w:style>
  <w:style w:type="paragraph" w:customStyle="1" w:styleId="Index">
    <w:name w:val="Index"/>
    <w:basedOn w:val="DefaultStyle"/>
    <w:pPr>
      <w:suppressLineNumbers/>
    </w:pPr>
    <w:rPr>
      <w:rFonts w:ascii="Garamond" w:hAnsi="Garamond" w:cs="Lohit Hindi"/>
    </w:rPr>
  </w:style>
  <w:style w:type="paragraph" w:styleId="ListParagraph">
    <w:name w:val="List Paragraph"/>
    <w:basedOn w:val="DefaultStyle"/>
    <w:pPr>
      <w:ind w:left="720"/>
      <w:contextualSpacing/>
    </w:pPr>
  </w:style>
  <w:style w:type="paragraph" w:styleId="CommentText">
    <w:name w:val="annotation text"/>
    <w:basedOn w:val="DefaultStyle"/>
    <w:pPr>
      <w:spacing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Header">
    <w:name w:val="header"/>
    <w:basedOn w:val="Normal"/>
    <w:link w:val="HeaderChar"/>
    <w:uiPriority w:val="99"/>
    <w:unhideWhenUsed/>
    <w:rsid w:val="004E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AB7"/>
  </w:style>
  <w:style w:type="paragraph" w:styleId="Footer">
    <w:name w:val="footer"/>
    <w:basedOn w:val="Normal"/>
    <w:link w:val="FooterChar"/>
    <w:uiPriority w:val="99"/>
    <w:unhideWhenUsed/>
    <w:rsid w:val="004E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7FE2-3E98-4025-9638-815620CE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Graebner</dc:creator>
  <cp:lastModifiedBy>bkov</cp:lastModifiedBy>
  <cp:revision>2</cp:revision>
  <dcterms:created xsi:type="dcterms:W3CDTF">2020-06-04T00:29:00Z</dcterms:created>
  <dcterms:modified xsi:type="dcterms:W3CDTF">2020-06-04T00:29:00Z</dcterms:modified>
</cp:coreProperties>
</file>